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08" w:rsidRPr="007B4589" w:rsidRDefault="00A17B08" w:rsidP="00A17B08">
      <w:pPr>
        <w:jc w:val="center"/>
        <w:rPr>
          <w:b/>
          <w:sz w:val="22"/>
        </w:rPr>
      </w:pPr>
      <w:bookmarkStart w:id="0" w:name="_GoBack"/>
      <w:bookmarkEnd w:id="0"/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FC49D2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01/201</w:t>
            </w:r>
            <w:r w:rsidR="00351C8B">
              <w:rPr>
                <w:b/>
                <w:sz w:val="18"/>
              </w:rPr>
              <w:t>9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80BF5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OŠ RAVNE NJIVE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80BF5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SARAJEVSKA 30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80BF5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SPLIT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80BF5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21000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AF7A53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080BF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080BF5">
              <w:rPr>
                <w:b/>
                <w:sz w:val="22"/>
                <w:szCs w:val="22"/>
              </w:rPr>
              <w:t>a,b,c</w:t>
            </w:r>
            <w:r w:rsidR="00351C8B">
              <w:rPr>
                <w:b/>
                <w:sz w:val="22"/>
                <w:szCs w:val="22"/>
              </w:rPr>
              <w:t>,d</w:t>
            </w:r>
            <w:proofErr w:type="spellEnd"/>
            <w:r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080BF5" w:rsidP="00080BF5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          </w:t>
            </w:r>
            <w:r w:rsidR="007038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FC49D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</w:t>
            </w:r>
            <w:r w:rsidR="00A17B08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080BF5" w:rsidRDefault="00080BF5" w:rsidP="00FC49D2">
            <w:r>
              <w:t xml:space="preserve">        </w:t>
            </w:r>
            <w:r w:rsidRPr="00080BF5">
              <w:t>4</w:t>
            </w:r>
            <w:r>
              <w:t xml:space="preserve">           </w:t>
            </w:r>
            <w:r w:rsidR="00FC49D2">
              <w:t xml:space="preserve"> </w:t>
            </w:r>
            <w:r>
              <w:t xml:space="preserve">  </w:t>
            </w:r>
            <w:r w:rsidR="00A17B08" w:rsidRPr="00080BF5"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2A3710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ISTRA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BB336F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351C8B">
              <w:rPr>
                <w:rFonts w:eastAsia="Calibri"/>
                <w:sz w:val="22"/>
                <w:szCs w:val="22"/>
              </w:rPr>
              <w:t xml:space="preserve"> 9</w:t>
            </w:r>
            <w:r w:rsidR="00BB336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BB336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do</w:t>
            </w:r>
            <w:r w:rsidR="00BB336F">
              <w:rPr>
                <w:rFonts w:eastAsia="Calibri"/>
                <w:sz w:val="22"/>
                <w:szCs w:val="22"/>
              </w:rPr>
              <w:t xml:space="preserve"> </w:t>
            </w:r>
            <w:r w:rsidR="00FC49D2">
              <w:rPr>
                <w:rFonts w:eastAsia="Calibri"/>
                <w:sz w:val="22"/>
                <w:szCs w:val="22"/>
              </w:rPr>
              <w:t xml:space="preserve"> </w:t>
            </w:r>
            <w:r w:rsidR="00351C8B">
              <w:rPr>
                <w:rFonts w:eastAsia="Calibri"/>
                <w:sz w:val="22"/>
                <w:szCs w:val="22"/>
              </w:rPr>
              <w:t>13</w:t>
            </w:r>
            <w:r w:rsidR="00BB336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BB336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BB336F">
              <w:rPr>
                <w:rFonts w:eastAsia="Calibri"/>
                <w:sz w:val="22"/>
                <w:szCs w:val="22"/>
              </w:rPr>
              <w:t>1</w:t>
            </w:r>
            <w:r w:rsidR="00351C8B">
              <w:rPr>
                <w:rFonts w:eastAsia="Calibri"/>
                <w:sz w:val="22"/>
                <w:szCs w:val="22"/>
              </w:rPr>
              <w:t>9</w:t>
            </w:r>
            <w:r w:rsidR="00BB336F">
              <w:rPr>
                <w:rFonts w:eastAsia="Calibri"/>
                <w:sz w:val="22"/>
                <w:szCs w:val="22"/>
              </w:rPr>
              <w:t>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F7A53" w:rsidRDefault="00351C8B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7.a  26</w:t>
            </w:r>
          </w:p>
          <w:p w:rsidR="00AF7A53" w:rsidRDefault="00351C8B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7.b  23</w:t>
            </w:r>
          </w:p>
          <w:p w:rsidR="00AF7A53" w:rsidRDefault="00351C8B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7.c  26</w:t>
            </w:r>
          </w:p>
          <w:p w:rsidR="00351C8B" w:rsidRDefault="00351C8B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7.d  22</w:t>
            </w:r>
          </w:p>
          <w:p w:rsidR="00A17B08" w:rsidRPr="003A2770" w:rsidRDefault="00AF7A53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Ukupno </w:t>
            </w:r>
            <w:r w:rsidR="00351C8B">
              <w:rPr>
                <w:sz w:val="22"/>
                <w:szCs w:val="22"/>
              </w:rPr>
              <w:t>97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</w:t>
            </w:r>
            <w:r w:rsidR="00AF7A53">
              <w:rPr>
                <w:rFonts w:eastAsia="Calibri"/>
                <w:sz w:val="22"/>
                <w:szCs w:val="22"/>
              </w:rPr>
              <w:br/>
            </w:r>
            <w:r w:rsidR="00351C8B">
              <w:rPr>
                <w:rFonts w:eastAsia="Calibri"/>
                <w:sz w:val="22"/>
                <w:szCs w:val="22"/>
              </w:rPr>
              <w:t>(-</w:t>
            </w:r>
            <w:r w:rsidR="00A94551">
              <w:rPr>
                <w:rFonts w:eastAsia="Calibri"/>
                <w:sz w:val="22"/>
                <w:szCs w:val="22"/>
              </w:rPr>
              <w:t xml:space="preserve">) </w:t>
            </w:r>
            <w:r w:rsidR="00351C8B">
              <w:rPr>
                <w:rFonts w:eastAsia="Calibri"/>
                <w:sz w:val="22"/>
                <w:szCs w:val="22"/>
              </w:rPr>
              <w:t>deset</w:t>
            </w:r>
            <w:r w:rsidRPr="003A2770">
              <w:rPr>
                <w:rFonts w:eastAsia="Calibri"/>
                <w:sz w:val="22"/>
                <w:szCs w:val="22"/>
              </w:rPr>
              <w:t xml:space="preserve">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351C8B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4+2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351C8B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</w:t>
            </w:r>
            <w:r w:rsidR="00BB336F">
              <w:rPr>
                <w:sz w:val="22"/>
                <w:szCs w:val="22"/>
              </w:rPr>
              <w:t>(1 po odjeljenju)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080BF5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SPLIT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351C8B" w:rsidP="002C4492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Kutarevo</w:t>
            </w:r>
            <w:proofErr w:type="spellEnd"/>
            <w:r>
              <w:rPr>
                <w:rFonts w:ascii="Times New Roman" w:hAnsi="Times New Roman"/>
              </w:rPr>
              <w:t>/Ivanina kuća bajki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A6A0A" w:rsidP="002C4492">
            <w:pPr>
              <w:pStyle w:val="Odlomakpopisa"/>
              <w:spacing w:after="0" w:line="240" w:lineRule="auto"/>
              <w:rPr>
                <w:rFonts w:ascii="Times New Roman" w:hAnsi="Times New Roman"/>
              </w:rPr>
            </w:pPr>
            <w:r w:rsidRPr="002C4492">
              <w:rPr>
                <w:rFonts w:ascii="Times New Roman" w:hAnsi="Times New Roman"/>
                <w:b/>
              </w:rPr>
              <w:t>ISTRA</w:t>
            </w:r>
            <w:r w:rsidR="002C4492">
              <w:rPr>
                <w:rFonts w:ascii="Times New Roman" w:hAnsi="Times New Roman"/>
              </w:rPr>
              <w:t xml:space="preserve"> </w:t>
            </w:r>
            <w:r w:rsidR="00ED5AA5">
              <w:rPr>
                <w:rFonts w:ascii="Times New Roman" w:hAnsi="Times New Roman"/>
              </w:rPr>
              <w:t xml:space="preserve">( Pula, NP Brijuni, Motovun, Hum, Poreč, </w:t>
            </w:r>
            <w:proofErr w:type="spellStart"/>
            <w:r w:rsidR="00ED5AA5">
              <w:rPr>
                <w:rFonts w:ascii="Times New Roman" w:hAnsi="Times New Roman"/>
              </w:rPr>
              <w:t>Limski</w:t>
            </w:r>
            <w:proofErr w:type="spellEnd"/>
            <w:r w:rsidR="00ED5AA5">
              <w:rPr>
                <w:rFonts w:ascii="Times New Roman" w:hAnsi="Times New Roman"/>
              </w:rPr>
              <w:t xml:space="preserve"> kanal, </w:t>
            </w:r>
            <w:proofErr w:type="spellStart"/>
            <w:r w:rsidR="00ED5AA5">
              <w:rPr>
                <w:rFonts w:ascii="Times New Roman" w:hAnsi="Times New Roman"/>
              </w:rPr>
              <w:t>Višnjan</w:t>
            </w:r>
            <w:proofErr w:type="spellEnd"/>
            <w:r w:rsidR="00ED5AA5">
              <w:rPr>
                <w:rFonts w:ascii="Times New Roman" w:hAnsi="Times New Roman"/>
              </w:rPr>
              <w:t>,  Rovinj,  Rijeka, Opatija)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</w:t>
            </w:r>
            <w:r w:rsidR="00555D68">
              <w:rPr>
                <w:bCs/>
                <w:sz w:val="22"/>
                <w:szCs w:val="22"/>
              </w:rPr>
              <w:t>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2A3710" w:rsidRDefault="002A3710" w:rsidP="002A3710">
            <w:pPr>
              <w:jc w:val="both"/>
            </w:pPr>
            <w:r>
              <w:t xml:space="preserve">    </w:t>
            </w:r>
            <w:r w:rsidR="00080BF5" w:rsidRPr="002A3710">
              <w:t>X</w:t>
            </w:r>
          </w:p>
          <w:p w:rsidR="00555D68" w:rsidRPr="003A2770" w:rsidRDefault="00555D6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080BF5" w:rsidP="00FC49D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 xml:space="preserve">       X        </w:t>
            </w:r>
            <w:r w:rsidR="002A3710">
              <w:rPr>
                <w:rFonts w:ascii="Times New Roman" w:hAnsi="Times New Roman"/>
              </w:rPr>
              <w:t xml:space="preserve">                             ***</w:t>
            </w:r>
            <w:r w:rsidR="002A3710">
              <w:rPr>
                <w:rFonts w:ascii="Times New Roman" w:hAnsi="Times New Roman"/>
              </w:rPr>
              <w:softHyphen/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4C2332" w:rsidRDefault="004C2332" w:rsidP="004C3220">
            <w:pPr>
              <w:rPr>
                <w:sz w:val="22"/>
                <w:szCs w:val="22"/>
              </w:rPr>
            </w:pPr>
            <w:r w:rsidRPr="004C2332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E228A" w:rsidRDefault="00A17B08" w:rsidP="004C3220">
            <w:pPr>
              <w:rPr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</w:t>
            </w:r>
            <w:r w:rsidR="00110241">
              <w:rPr>
                <w:rFonts w:eastAsia="Calibri"/>
                <w:sz w:val="22"/>
                <w:szCs w:val="22"/>
              </w:rPr>
              <w:t>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CF7FD2" w:rsidRDefault="00CF7FD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  <w:p w:rsidR="00A17B08" w:rsidRDefault="003F6CFD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-</w:t>
            </w:r>
            <w:proofErr w:type="spellStart"/>
            <w:r w:rsidR="00351C8B">
              <w:rPr>
                <w:rFonts w:ascii="Times New Roman" w:hAnsi="Times New Roman"/>
                <w:sz w:val="28"/>
                <w:szCs w:val="28"/>
                <w:vertAlign w:val="superscript"/>
              </w:rPr>
              <w:t>Kutarevo</w:t>
            </w:r>
            <w:proofErr w:type="spellEnd"/>
            <w:r w:rsidR="00351C8B">
              <w:rPr>
                <w:rFonts w:ascii="Times New Roman" w:hAnsi="Times New Roman"/>
                <w:sz w:val="28"/>
                <w:szCs w:val="28"/>
                <w:vertAlign w:val="superscript"/>
              </w:rPr>
              <w:t>/Ivanina kuća bajki</w:t>
            </w:r>
          </w:p>
          <w:p w:rsidR="0011242E" w:rsidRPr="003E228A" w:rsidRDefault="0011242E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-Jama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Baredine</w:t>
            </w:r>
            <w:proofErr w:type="spellEnd"/>
          </w:p>
          <w:p w:rsidR="00CD2214" w:rsidRPr="003E228A" w:rsidRDefault="00CD2214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E228A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- </w:t>
            </w:r>
            <w:r w:rsidR="00CE5FA8" w:rsidRPr="003E228A">
              <w:rPr>
                <w:rFonts w:ascii="Times New Roman" w:hAnsi="Times New Roman"/>
                <w:sz w:val="28"/>
                <w:szCs w:val="28"/>
                <w:vertAlign w:val="superscript"/>
              </w:rPr>
              <w:t>NP-</w:t>
            </w:r>
            <w:r w:rsidR="00347D78" w:rsidRPr="003E228A">
              <w:rPr>
                <w:rFonts w:ascii="Times New Roman" w:hAnsi="Times New Roman"/>
                <w:sz w:val="28"/>
                <w:szCs w:val="28"/>
                <w:vertAlign w:val="superscript"/>
              </w:rPr>
              <w:t>Brijuni ( vožnja brodom i vlakićem)</w:t>
            </w:r>
          </w:p>
          <w:p w:rsidR="00CD2214" w:rsidRPr="003E228A" w:rsidRDefault="00CD2214" w:rsidP="00CD221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E228A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  <w:r w:rsidR="00347D78" w:rsidRPr="003E228A">
              <w:rPr>
                <w:rFonts w:ascii="Times New Roman" w:hAnsi="Times New Roman"/>
                <w:sz w:val="28"/>
                <w:szCs w:val="28"/>
                <w:vertAlign w:val="superscript"/>
              </w:rPr>
              <w:t>Arena Pula</w:t>
            </w:r>
          </w:p>
          <w:p w:rsidR="004C2332" w:rsidRPr="003E228A" w:rsidRDefault="004C2332" w:rsidP="003F6CFD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E228A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- </w:t>
            </w:r>
            <w:r w:rsidR="00347D78" w:rsidRPr="003E228A">
              <w:rPr>
                <w:rFonts w:ascii="Times New Roman" w:hAnsi="Times New Roman"/>
                <w:sz w:val="28"/>
                <w:szCs w:val="28"/>
                <w:vertAlign w:val="superscript"/>
              </w:rPr>
              <w:t>Eufrazijeva bazilika</w:t>
            </w:r>
          </w:p>
          <w:p w:rsidR="004C2332" w:rsidRPr="00B354FA" w:rsidRDefault="00347D78" w:rsidP="00B354FA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3E228A">
              <w:rPr>
                <w:rFonts w:ascii="Times New Roman" w:hAnsi="Times New Roman"/>
                <w:sz w:val="28"/>
                <w:szCs w:val="28"/>
                <w:vertAlign w:val="superscript"/>
              </w:rPr>
              <w:t>-</w:t>
            </w:r>
            <w:proofErr w:type="spellStart"/>
            <w:r w:rsidRPr="003E228A">
              <w:rPr>
                <w:rFonts w:ascii="Times New Roman" w:hAnsi="Times New Roman"/>
                <w:sz w:val="28"/>
                <w:szCs w:val="28"/>
                <w:vertAlign w:val="superscript"/>
              </w:rPr>
              <w:t>Aquarium</w:t>
            </w:r>
            <w:proofErr w:type="spellEnd"/>
            <w:r w:rsidRPr="003E228A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Pula</w:t>
            </w:r>
          </w:p>
          <w:p w:rsidR="00ED5AA5" w:rsidRDefault="00110241" w:rsidP="00347D7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-ulaznice za muzeje, parkove i ostalo što nije navedeno, a  </w:t>
            </w:r>
          </w:p>
          <w:p w:rsidR="00110241" w:rsidRPr="003E228A" w:rsidRDefault="00110241" w:rsidP="00347D78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zanimljivo</w:t>
            </w:r>
            <w:r w:rsidR="0010299F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je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kao dio aranžmana</w:t>
            </w:r>
          </w:p>
          <w:p w:rsidR="004C2332" w:rsidRPr="003A2770" w:rsidRDefault="004C2332" w:rsidP="00CD2214">
            <w:pPr>
              <w:rPr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  <w:pPrChange w:id="1" w:author="zcukelj" w:date="2015-07-30T09:50:00Z">
                <w:pPr>
                  <w:pStyle w:val="Odlomakpopisa"/>
                  <w:spacing w:after="0" w:line="240" w:lineRule="auto"/>
                  <w:ind w:left="33"/>
                  <w:jc w:val="right"/>
                </w:pPr>
              </w:pPrChange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Default="003F6CFD" w:rsidP="004C233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6018B0">
              <w:rPr>
                <w:rFonts w:ascii="Times New Roman" w:hAnsi="Times New Roman"/>
                <w:sz w:val="24"/>
                <w:szCs w:val="24"/>
                <w:vertAlign w:val="superscript"/>
              </w:rPr>
              <w:t>PULA, NP BRIJUNI</w:t>
            </w:r>
          </w:p>
          <w:p w:rsidR="00B354FA" w:rsidRPr="006018B0" w:rsidRDefault="00B354FA" w:rsidP="004C2332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-ostali gradovi kod kojih je neophodan lokalni vodič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Default="00FC49D2" w:rsidP="00FC49D2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6018B0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organizirane </w:t>
            </w:r>
            <w:proofErr w:type="spellStart"/>
            <w:r w:rsidRPr="006018B0">
              <w:rPr>
                <w:rFonts w:ascii="Times New Roman" w:hAnsi="Times New Roman"/>
                <w:sz w:val="28"/>
                <w:szCs w:val="28"/>
                <w:vertAlign w:val="superscript"/>
              </w:rPr>
              <w:t>disco</w:t>
            </w:r>
            <w:proofErr w:type="spellEnd"/>
            <w:r w:rsidRPr="006018B0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večeri</w:t>
            </w:r>
            <w:r w:rsidR="00CD39E9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zatvorenog tipa</w:t>
            </w:r>
          </w:p>
          <w:p w:rsidR="00A56FAF" w:rsidRDefault="00A56FAF" w:rsidP="00A56FAF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A56FAF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organizacija slobodnog vremena </w:t>
            </w:r>
          </w:p>
          <w:p w:rsidR="00A56FAF" w:rsidRDefault="00A56FAF" w:rsidP="00A56FAF">
            <w:pPr>
              <w:pStyle w:val="Odlomakpopis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prijev</w:t>
            </w:r>
            <w:r w:rsidR="00351C8B">
              <w:rPr>
                <w:rFonts w:ascii="Times New Roman" w:hAnsi="Times New Roman"/>
                <w:sz w:val="28"/>
                <w:szCs w:val="28"/>
                <w:vertAlign w:val="superscript"/>
              </w:rPr>
              <w:t>oz- autobusi starosti do 8 godina</w:t>
            </w:r>
          </w:p>
          <w:p w:rsidR="00A56FAF" w:rsidRPr="00A56FAF" w:rsidRDefault="00A56FAF" w:rsidP="00A56FAF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vozač s najmanje 5 godina iskustva u prijevozu putnika</w:t>
            </w:r>
          </w:p>
          <w:p w:rsidR="00FC49D2" w:rsidRPr="00A56FAF" w:rsidRDefault="00A56FAF" w:rsidP="00A56FAF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v</w:t>
            </w:r>
            <w:r w:rsidRPr="00A56FAF">
              <w:rPr>
                <w:rFonts w:ascii="Times New Roman" w:hAnsi="Times New Roman"/>
                <w:sz w:val="28"/>
                <w:szCs w:val="28"/>
                <w:vertAlign w:val="superscript"/>
              </w:rPr>
              <w:t>ožnja autoputom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80BF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080BF5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FC49D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351C8B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6456A7">
              <w:rPr>
                <w:rFonts w:ascii="Times New Roman" w:hAnsi="Times New Roman"/>
              </w:rPr>
              <w:t>. veljače 201</w:t>
            </w:r>
            <w:r>
              <w:rPr>
                <w:rFonts w:ascii="Times New Roman" w:hAnsi="Times New Roman"/>
              </w:rPr>
              <w:t>9</w:t>
            </w:r>
            <w:r w:rsidR="006456A7">
              <w:rPr>
                <w:rFonts w:ascii="Times New Roman" w:hAnsi="Times New Roman"/>
              </w:rPr>
              <w:t>.</w:t>
            </w:r>
            <w:r w:rsidR="00A17B08"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AA6A0A" w:rsidP="006456A7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351C8B">
              <w:rPr>
                <w:rFonts w:ascii="Times New Roman" w:hAnsi="Times New Roman"/>
              </w:rPr>
              <w:t>3</w:t>
            </w:r>
            <w:r w:rsidR="006456A7">
              <w:rPr>
                <w:rFonts w:ascii="Times New Roman" w:hAnsi="Times New Roman"/>
              </w:rPr>
              <w:t>. veljače 201</w:t>
            </w:r>
            <w:r w:rsidR="00351C8B">
              <w:rPr>
                <w:rFonts w:ascii="Times New Roman" w:hAnsi="Times New Roman"/>
              </w:rPr>
              <w:t>9</w:t>
            </w:r>
            <w:r w:rsidR="006456A7">
              <w:rPr>
                <w:rFonts w:ascii="Times New Roman" w:hAnsi="Times New Roman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       </w:t>
            </w:r>
            <w:r w:rsidR="006456A7">
              <w:rPr>
                <w:rFonts w:ascii="Times New Roman" w:hAnsi="Times New Roman"/>
              </w:rPr>
              <w:t>1</w:t>
            </w:r>
            <w:r w:rsidR="00351C8B">
              <w:rPr>
                <w:rFonts w:ascii="Times New Roman" w:hAnsi="Times New Roman"/>
              </w:rPr>
              <w:t>8.00</w:t>
            </w:r>
            <w:r>
              <w:rPr>
                <w:rFonts w:ascii="Times New Roman" w:hAnsi="Times New Roman"/>
              </w:rPr>
              <w:t xml:space="preserve">        </w:t>
            </w:r>
            <w:r w:rsidRPr="003A2770">
              <w:rPr>
                <w:rFonts w:ascii="Times New Roman" w:hAnsi="Times New Roman"/>
              </w:rPr>
              <w:t>sati.</w:t>
            </w:r>
          </w:p>
        </w:tc>
      </w:tr>
    </w:tbl>
    <w:p w:rsidR="00A17B08" w:rsidRPr="00375809" w:rsidRDefault="00A17B08" w:rsidP="00A17B08">
      <w:pPr>
        <w:rPr>
          <w:sz w:val="16"/>
          <w:szCs w:val="16"/>
          <w:rPrChange w:id="2" w:author="mvricko" w:date="2015-07-13T13:57:00Z">
            <w:rPr>
              <w:sz w:val="8"/>
            </w:rPr>
          </w:rPrChange>
        </w:rPr>
      </w:pPr>
    </w:p>
    <w:p w:rsidR="00A17B08" w:rsidRPr="003A2770" w:rsidRDefault="00A17B08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  <w:rPrChange w:id="3" w:author="mvricko" w:date="2015-07-13T13:57:00Z">
            <w:rPr>
              <w:b/>
              <w:color w:val="000000"/>
              <w:sz w:val="12"/>
              <w:szCs w:val="12"/>
            </w:rPr>
          </w:rPrChange>
        </w:rPr>
      </w:pPr>
      <w:r w:rsidRPr="003A2770">
        <w:rPr>
          <w:b/>
          <w:color w:val="000000"/>
          <w:sz w:val="20"/>
          <w:szCs w:val="16"/>
          <w:rPrChange w:id="4" w:author="mvricko" w:date="2015-07-13T13:57:00Z">
            <w:rPr>
              <w:rFonts w:ascii="Calibri" w:eastAsia="Calibri" w:hAnsi="Calibri"/>
              <w:b/>
              <w:color w:val="000000"/>
              <w:sz w:val="12"/>
              <w:szCs w:val="12"/>
            </w:rPr>
          </w:rPrChange>
        </w:rPr>
        <w:t>Prije potpisivanja ugovora za ponudu odabrani davatelj usluga dužan je dostaviti ili dati školi na uvid:</w:t>
      </w:r>
    </w:p>
    <w:p w:rsidR="00A17B08" w:rsidRPr="003A2770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5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color w:val="000000"/>
          <w:sz w:val="20"/>
          <w:szCs w:val="16"/>
          <w:rPrChange w:id="6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3A2770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ins w:id="7" w:author="mvricko" w:date="2015-07-13T13:49:00Z"/>
          <w:rFonts w:ascii="Times New Roman" w:hAnsi="Times New Roman"/>
          <w:color w:val="000000"/>
          <w:sz w:val="20"/>
          <w:szCs w:val="16"/>
          <w:rPrChange w:id="8" w:author="mvricko" w:date="2015-07-13T13:57:00Z">
            <w:rPr>
              <w:ins w:id="9" w:author="mvricko" w:date="2015-07-13T13:49:00Z"/>
              <w:rFonts w:ascii="Times New Roman" w:hAnsi="Times New Roman"/>
              <w:color w:val="000000"/>
              <w:sz w:val="36"/>
              <w:szCs w:val="36"/>
            </w:rPr>
          </w:rPrChange>
        </w:rPr>
      </w:pPr>
      <w:r w:rsidRPr="003A2770">
        <w:rPr>
          <w:rFonts w:ascii="Times New Roman" w:hAnsi="Times New Roman"/>
          <w:color w:val="000000"/>
          <w:sz w:val="20"/>
          <w:szCs w:val="16"/>
          <w:rPrChange w:id="10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3A2770">
        <w:rPr>
          <w:rFonts w:ascii="Times New Roman" w:hAnsi="Times New Roman"/>
          <w:color w:val="000000"/>
          <w:sz w:val="20"/>
          <w:szCs w:val="16"/>
          <w:rPrChange w:id="11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3A2770">
        <w:rPr>
          <w:rFonts w:ascii="Times New Roman" w:hAnsi="Times New Roman"/>
          <w:color w:val="000000"/>
          <w:sz w:val="20"/>
          <w:szCs w:val="16"/>
          <w:rPrChange w:id="12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3A2770">
        <w:rPr>
          <w:rFonts w:ascii="Times New Roman" w:hAnsi="Times New Roman"/>
          <w:color w:val="000000"/>
          <w:sz w:val="20"/>
          <w:szCs w:val="16"/>
          <w:rPrChange w:id="13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izleta, sklapanje i provedba ugovora o izletu.</w:t>
      </w:r>
    </w:p>
    <w:p w:rsidR="00A17B08" w:rsidRPr="003A2770" w:rsidRDefault="00A17B08">
      <w:pPr>
        <w:numPr>
          <w:ilvl w:val="0"/>
          <w:numId w:val="4"/>
        </w:numPr>
        <w:spacing w:before="120" w:after="120"/>
        <w:rPr>
          <w:ins w:id="14" w:author="mvricko" w:date="2015-07-13T13:50:00Z"/>
          <w:b/>
          <w:color w:val="000000"/>
          <w:sz w:val="20"/>
          <w:szCs w:val="16"/>
          <w:rPrChange w:id="15" w:author="mvricko" w:date="2015-07-13T13:58:00Z">
            <w:rPr>
              <w:ins w:id="16" w:author="mvricko" w:date="2015-07-13T13:50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17" w:author="mvricko" w:date="2015-07-13T13:57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  <w:ins w:id="18" w:author="mvricko" w:date="2015-07-13T13:51:00Z">
        <w:r w:rsidRPr="003A2770">
          <w:rPr>
            <w:b/>
            <w:color w:val="000000"/>
            <w:sz w:val="20"/>
            <w:szCs w:val="16"/>
            <w:rPrChange w:id="19" w:author="mvricko" w:date="2015-07-13T13:58:00Z">
              <w:rPr>
                <w:color w:val="000000"/>
                <w:sz w:val="36"/>
                <w:szCs w:val="36"/>
              </w:rPr>
            </w:rPrChange>
          </w:rPr>
          <w:lastRenderedPageBreak/>
          <w:t>M</w:t>
        </w:r>
      </w:ins>
      <w:ins w:id="20" w:author="mvricko" w:date="2015-07-13T13:49:00Z">
        <w:r w:rsidRPr="003A2770">
          <w:rPr>
            <w:b/>
            <w:color w:val="000000"/>
            <w:sz w:val="20"/>
            <w:szCs w:val="16"/>
            <w:rPrChange w:id="21" w:author="mvricko" w:date="2015-07-13T13:58:00Z">
              <w:rPr>
                <w:color w:val="000000"/>
                <w:sz w:val="36"/>
                <w:szCs w:val="36"/>
              </w:rPr>
            </w:rPrChange>
          </w:rPr>
          <w:t>jesec dana prije realizacije ugovora odabrani davatelj usluga dužan je dostaviti</w:t>
        </w:r>
      </w:ins>
      <w:ins w:id="22" w:author="mvricko" w:date="2015-07-13T13:50:00Z">
        <w:r w:rsidRPr="003A2770">
          <w:rPr>
            <w:b/>
            <w:color w:val="000000"/>
            <w:sz w:val="20"/>
            <w:szCs w:val="16"/>
            <w:rPrChange w:id="23" w:author="mvricko" w:date="2015-07-13T13:58:00Z">
              <w:rPr>
                <w:color w:val="000000"/>
                <w:sz w:val="36"/>
                <w:szCs w:val="36"/>
              </w:rPr>
            </w:rPrChange>
          </w:rPr>
          <w:t xml:space="preserve"> ili dati školi na uvid:</w:t>
        </w:r>
      </w:ins>
    </w:p>
    <w:p w:rsidR="00A17B08" w:rsidRPr="003A2770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24" w:author="mvricko" w:date="2015-07-13T13:53:00Z"/>
          <w:rFonts w:ascii="Times New Roman" w:hAnsi="Times New Roman"/>
          <w:color w:val="000000"/>
          <w:sz w:val="20"/>
          <w:szCs w:val="16"/>
          <w:rPrChange w:id="25" w:author="mvricko" w:date="2015-07-13T13:57:00Z">
            <w:rPr>
              <w:ins w:id="26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27" w:author="mvricko" w:date="2015-07-13T13:53:00Z">
          <w:pPr>
            <w:pStyle w:val="Odlomakpopisa"/>
            <w:spacing w:after="120" w:line="240" w:lineRule="auto"/>
            <w:ind w:left="360"/>
            <w:jc w:val="both"/>
          </w:pPr>
        </w:pPrChange>
      </w:pPr>
      <w:ins w:id="28" w:author="mvricko" w:date="2015-07-13T13:52:00Z">
        <w:r w:rsidRPr="003A2770">
          <w:rPr>
            <w:rFonts w:ascii="Times New Roman" w:hAnsi="Times New Roman"/>
            <w:sz w:val="20"/>
            <w:szCs w:val="16"/>
            <w:rPrChange w:id="2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dokaz o osiguranju</w:t>
        </w:r>
        <w:r w:rsidRPr="003A2770">
          <w:rPr>
            <w:rFonts w:ascii="Times New Roman" w:hAnsi="Times New Roman"/>
            <w:color w:val="000000"/>
            <w:sz w:val="20"/>
            <w:szCs w:val="16"/>
            <w:rPrChange w:id="30" w:author="mvricko" w:date="2015-07-13T13:57:00Z">
              <w:rPr>
                <w:rFonts w:ascii="Times New Roman" w:hAnsi="Times New Roman"/>
                <w:color w:val="000000"/>
                <w:sz w:val="36"/>
                <w:szCs w:val="36"/>
              </w:rPr>
            </w:rPrChange>
          </w:rPr>
          <w:t xml:space="preserve"> jamčevine (za višednevnu ekskurziju ili višednevnu terensku nastavu).</w:t>
        </w:r>
      </w:ins>
    </w:p>
    <w:p w:rsidR="00A17B08" w:rsidRPr="003A2770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31" w:author="mvricko" w:date="2015-07-13T13:53:00Z"/>
          <w:rFonts w:ascii="Times New Roman" w:hAnsi="Times New Roman"/>
          <w:color w:val="000000"/>
          <w:sz w:val="20"/>
          <w:szCs w:val="16"/>
          <w:rPrChange w:id="32" w:author="mvricko" w:date="2015-07-13T13:57:00Z">
            <w:rPr>
              <w:ins w:id="33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34" w:author="mvricko" w:date="2015-07-13T13:53:00Z">
          <w:pPr>
            <w:pStyle w:val="Odlomakpopisa"/>
            <w:spacing w:after="120" w:line="240" w:lineRule="auto"/>
            <w:ind w:left="0"/>
            <w:jc w:val="both"/>
          </w:pPr>
        </w:pPrChange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ins w:id="35" w:author="mvricko" w:date="2015-07-13T13:53:00Z">
        <w:r w:rsidRPr="003A2770">
          <w:rPr>
            <w:rFonts w:ascii="Times New Roman" w:hAnsi="Times New Roman"/>
            <w:color w:val="000000"/>
            <w:sz w:val="20"/>
            <w:szCs w:val="16"/>
            <w:rPrChange w:id="36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siguranj</w:t>
        </w:r>
      </w:ins>
      <w:r>
        <w:rPr>
          <w:rFonts w:ascii="Times New Roman" w:hAnsi="Times New Roman"/>
          <w:color w:val="000000"/>
          <w:sz w:val="20"/>
          <w:szCs w:val="16"/>
        </w:rPr>
        <w:t>u</w:t>
      </w:r>
      <w:ins w:id="37" w:author="mvricko" w:date="2015-07-13T13:53:00Z">
        <w:r w:rsidRPr="003A2770">
          <w:rPr>
            <w:rFonts w:ascii="Times New Roman" w:hAnsi="Times New Roman"/>
            <w:color w:val="000000"/>
            <w:sz w:val="20"/>
            <w:szCs w:val="16"/>
            <w:rPrChange w:id="38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od odgovornosti za štetu koju turistička agencija</w:t>
        </w:r>
        <w:r w:rsidRPr="003A2770">
          <w:rPr>
            <w:rFonts w:ascii="Times New Roman" w:hAnsi="Times New Roman"/>
            <w:sz w:val="20"/>
            <w:szCs w:val="16"/>
            <w:rPrChange w:id="3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prouzroči neispunjenjem, djelomičnim ispunjenjem ili neurednim ispunjenjem obveza iz paket-aranžmana (preslika polica).</w:t>
        </w:r>
      </w:ins>
    </w:p>
    <w:p w:rsidR="00A17B08" w:rsidRPr="003A2770" w:rsidDel="00375809" w:rsidRDefault="00A17B08">
      <w:pPr>
        <w:pStyle w:val="Odlomakpopisa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del w:id="40" w:author="mvricko" w:date="2015-07-13T13:50:00Z"/>
          <w:rFonts w:ascii="Times New Roman" w:hAnsi="Times New Roman"/>
          <w:color w:val="000000"/>
          <w:sz w:val="20"/>
          <w:szCs w:val="16"/>
          <w:rPrChange w:id="41" w:author="mvricko" w:date="2015-07-13T13:57:00Z">
            <w:rPr>
              <w:del w:id="42" w:author="mvricko" w:date="2015-07-13T13:50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43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</w:p>
    <w:p w:rsidR="00A17B08" w:rsidRPr="003A2770" w:rsidRDefault="00A17B08">
      <w:pPr>
        <w:pStyle w:val="Odlomakpopisa"/>
        <w:spacing w:before="120" w:after="120" w:line="240" w:lineRule="auto"/>
        <w:ind w:left="360"/>
        <w:contextualSpacing w:val="0"/>
        <w:jc w:val="both"/>
        <w:rPr>
          <w:ins w:id="44" w:author="mvricko" w:date="2015-07-13T13:51:00Z"/>
          <w:rFonts w:ascii="Times New Roman" w:hAnsi="Times New Roman"/>
          <w:color w:val="000000"/>
          <w:sz w:val="20"/>
          <w:szCs w:val="16"/>
          <w:rPrChange w:id="45" w:author="mvricko" w:date="2015-07-13T13:57:00Z">
            <w:rPr>
              <w:ins w:id="46" w:author="mvricko" w:date="2015-07-13T13:51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47" w:author="mvricko" w:date="2015-07-13T13:52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  <w:del w:id="48" w:author="mvricko" w:date="2015-07-13T13:50:00Z">
        <w:r w:rsidRPr="003A2770" w:rsidDel="00375809">
          <w:rPr>
            <w:rFonts w:ascii="Times New Roman" w:hAnsi="Times New Roman"/>
            <w:sz w:val="20"/>
            <w:szCs w:val="16"/>
            <w:rPrChange w:id="49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D</w:delText>
        </w:r>
      </w:del>
      <w:del w:id="50" w:author="mvricko" w:date="2015-07-13T13:52:00Z">
        <w:r w:rsidRPr="003A2770" w:rsidDel="00375809">
          <w:rPr>
            <w:rFonts w:ascii="Times New Roman" w:hAnsi="Times New Roman"/>
            <w:sz w:val="20"/>
            <w:szCs w:val="16"/>
            <w:rPrChange w:id="51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okaz o osiguranju</w:delText>
        </w:r>
        <w:r w:rsidRPr="003A2770" w:rsidDel="00375809">
          <w:rPr>
            <w:rFonts w:ascii="Times New Roman" w:hAnsi="Times New Roman"/>
            <w:color w:val="000000"/>
            <w:sz w:val="20"/>
            <w:szCs w:val="16"/>
            <w:rPrChange w:id="52" w:author="mvricko" w:date="2015-07-13T13:57:00Z">
              <w:rPr>
                <w:rFonts w:ascii="Times New Roman" w:hAnsi="Times New Roman"/>
                <w:color w:val="000000"/>
                <w:sz w:val="12"/>
                <w:szCs w:val="12"/>
              </w:rPr>
            </w:rPrChange>
          </w:rPr>
          <w:delText xml:space="preserve"> jamčevine (za višednevnu ekskurziju ili višednevnu terensku nastavu).</w:delText>
        </w:r>
      </w:del>
    </w:p>
    <w:p w:rsidR="00A17B08" w:rsidRPr="003A2770" w:rsidDel="00375809" w:rsidRDefault="00A17B08">
      <w:pPr>
        <w:pStyle w:val="Odlomakpopisa"/>
        <w:spacing w:before="120" w:after="120" w:line="240" w:lineRule="auto"/>
        <w:ind w:left="714"/>
        <w:contextualSpacing w:val="0"/>
        <w:jc w:val="both"/>
        <w:rPr>
          <w:del w:id="53" w:author="mvricko" w:date="2015-07-13T13:53:00Z"/>
          <w:rFonts w:ascii="Times New Roman" w:hAnsi="Times New Roman"/>
          <w:color w:val="000000"/>
          <w:sz w:val="20"/>
          <w:szCs w:val="16"/>
          <w:rPrChange w:id="54" w:author="mvricko" w:date="2015-07-13T13:57:00Z">
            <w:rPr>
              <w:del w:id="55" w:author="mvricko" w:date="2015-07-13T13:53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56" w:author="mvricko" w:date="2015-07-13T13:53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</w:p>
    <w:p w:rsidR="00A17B08" w:rsidRPr="003A2770" w:rsidDel="00375809" w:rsidRDefault="00A17B08">
      <w:pPr>
        <w:pStyle w:val="Odlomakpopisa"/>
        <w:spacing w:before="120" w:after="120" w:line="240" w:lineRule="auto"/>
        <w:ind w:left="0"/>
        <w:contextualSpacing w:val="0"/>
        <w:jc w:val="both"/>
        <w:rPr>
          <w:del w:id="57" w:author="mvricko" w:date="2015-07-13T13:53:00Z"/>
          <w:rFonts w:ascii="Times New Roman" w:hAnsi="Times New Roman"/>
          <w:color w:val="000000"/>
          <w:sz w:val="20"/>
          <w:szCs w:val="16"/>
          <w:rPrChange w:id="58" w:author="mvricko" w:date="2015-07-13T13:57:00Z">
            <w:rPr>
              <w:del w:id="59" w:author="mvricko" w:date="2015-07-13T13:53:00Z"/>
              <w:rFonts w:ascii="Times New Roman" w:hAnsi="Times New Roman"/>
              <w:color w:val="000000"/>
              <w:sz w:val="12"/>
              <w:szCs w:val="16"/>
            </w:rPr>
          </w:rPrChange>
        </w:rPr>
        <w:pPrChange w:id="60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left="714" w:hanging="357"/>
            <w:jc w:val="both"/>
          </w:pPr>
        </w:pPrChange>
      </w:pPr>
      <w:del w:id="61" w:author="mvricko" w:date="2015-07-13T13:53:00Z">
        <w:r w:rsidRPr="003A2770" w:rsidDel="00375809">
          <w:rPr>
            <w:color w:val="000000"/>
            <w:sz w:val="20"/>
            <w:szCs w:val="16"/>
            <w:rPrChange w:id="62" w:author="mvricko" w:date="2015-07-13T13:57:00Z">
              <w:rPr>
                <w:color w:val="000000"/>
                <w:sz w:val="12"/>
                <w:szCs w:val="12"/>
              </w:rPr>
            </w:rPrChange>
          </w:rPr>
          <w:delText>O</w:delText>
        </w:r>
        <w:r w:rsidRPr="003A2770" w:rsidDel="00375809">
          <w:rPr>
            <w:sz w:val="20"/>
            <w:szCs w:val="16"/>
            <w:rPrChange w:id="63" w:author="mvricko" w:date="2015-07-13T13:57:00Z">
              <w:rPr>
                <w:sz w:val="12"/>
                <w:szCs w:val="12"/>
              </w:rPr>
            </w:rPrChange>
          </w:rPr>
          <w:delText>siguranje od odgovornosti za štetu koju turistička agencija prouzroči neispunjenjem, djelomičnim ispunjenjem ili neurednim ispunjenjem obveza iz paket-aranžmana (preslika polica).</w:delText>
        </w:r>
      </w:del>
    </w:p>
    <w:p w:rsidR="00A17B08" w:rsidRPr="003A2770" w:rsidRDefault="00A17B08" w:rsidP="00A17B08">
      <w:pPr>
        <w:spacing w:before="120" w:after="120"/>
        <w:ind w:left="357"/>
        <w:jc w:val="both"/>
        <w:rPr>
          <w:sz w:val="20"/>
          <w:szCs w:val="16"/>
          <w:rPrChange w:id="64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b/>
          <w:i/>
          <w:sz w:val="20"/>
          <w:szCs w:val="16"/>
          <w:rPrChange w:id="65" w:author="mvricko" w:date="2015-07-13T13:57:00Z">
            <w:rPr>
              <w:rFonts w:ascii="Calibri" w:eastAsia="Calibri" w:hAnsi="Calibri"/>
              <w:b/>
              <w:i/>
              <w:sz w:val="12"/>
              <w:szCs w:val="16"/>
            </w:rPr>
          </w:rPrChange>
        </w:rPr>
        <w:t>Napomena</w:t>
      </w:r>
      <w:r w:rsidRPr="003A2770">
        <w:rPr>
          <w:sz w:val="20"/>
          <w:szCs w:val="16"/>
          <w:rPrChange w:id="66" w:author="mvricko" w:date="2015-07-13T13:57:00Z">
            <w:rPr>
              <w:rFonts w:ascii="Calibri" w:eastAsia="Calibri" w:hAnsi="Calibri"/>
              <w:sz w:val="12"/>
              <w:szCs w:val="16"/>
            </w:rPr>
          </w:rPrChange>
        </w:rPr>
        <w:t>: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67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6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Pristigle ponude trebaju sadržavati i u cijenu uključivati:</w:t>
      </w:r>
    </w:p>
    <w:p w:rsidR="00A17B08" w:rsidRPr="003A2770" w:rsidRDefault="00A17B08" w:rsidP="00A17B08">
      <w:pPr>
        <w:spacing w:before="120" w:after="120"/>
        <w:ind w:left="360"/>
        <w:jc w:val="both"/>
        <w:rPr>
          <w:sz w:val="20"/>
          <w:szCs w:val="16"/>
          <w:rPrChange w:id="69" w:author="mvricko" w:date="2015-07-13T13:57:00Z">
            <w:rPr>
              <w:sz w:val="12"/>
              <w:szCs w:val="16"/>
            </w:rPr>
          </w:rPrChange>
        </w:rPr>
      </w:pPr>
      <w:r>
        <w:rPr>
          <w:sz w:val="20"/>
          <w:szCs w:val="16"/>
        </w:rPr>
        <w:t xml:space="preserve">        </w:t>
      </w:r>
      <w:r w:rsidRPr="003A2770">
        <w:rPr>
          <w:sz w:val="20"/>
          <w:szCs w:val="16"/>
          <w:rPrChange w:id="70" w:author="mvricko" w:date="2015-07-13T13:57:00Z">
            <w:rPr>
              <w:rFonts w:ascii="Calibri" w:eastAsia="Calibri" w:hAnsi="Calibri"/>
              <w:sz w:val="12"/>
              <w:szCs w:val="16"/>
            </w:rPr>
          </w:rPrChange>
        </w:rPr>
        <w:t>a) prijevoz sudionika isključivo prijevoznim sredstvima koji udovoljavaju propisima</w:t>
      </w:r>
    </w:p>
    <w:p w:rsidR="00A17B08" w:rsidRPr="003A2770" w:rsidRDefault="00A17B08" w:rsidP="00A17B08">
      <w:pPr>
        <w:spacing w:before="120" w:after="120"/>
        <w:jc w:val="both"/>
        <w:rPr>
          <w:sz w:val="20"/>
          <w:szCs w:val="16"/>
          <w:rPrChange w:id="71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sz w:val="20"/>
          <w:szCs w:val="16"/>
          <w:rPrChange w:id="72" w:author="mvricko" w:date="2015-07-13T13:57:00Z">
            <w:rPr>
              <w:rFonts w:ascii="Calibri" w:eastAsia="Calibri" w:hAnsi="Calibri"/>
              <w:sz w:val="12"/>
              <w:szCs w:val="16"/>
            </w:rPr>
          </w:rPrChange>
        </w:rPr>
        <w:t xml:space="preserve">               </w:t>
      </w:r>
      <w:del w:id="73" w:author="mvricko" w:date="2015-07-13T13:54:00Z">
        <w:r w:rsidRPr="003A2770" w:rsidDel="00375809">
          <w:rPr>
            <w:sz w:val="20"/>
            <w:szCs w:val="16"/>
            <w:rPrChange w:id="74" w:author="mvricko" w:date="2015-07-13T13:57:00Z">
              <w:rPr>
                <w:rFonts w:ascii="Calibri" w:eastAsia="Calibri" w:hAnsi="Calibri"/>
                <w:sz w:val="12"/>
                <w:szCs w:val="16"/>
              </w:rPr>
            </w:rPrChange>
          </w:rPr>
          <w:delText xml:space="preserve">          </w:delText>
        </w:r>
      </w:del>
      <w:r w:rsidRPr="003A2770">
        <w:rPr>
          <w:sz w:val="20"/>
          <w:szCs w:val="16"/>
          <w:rPrChange w:id="75" w:author="mvricko" w:date="2015-07-13T13:57:00Z">
            <w:rPr>
              <w:rFonts w:ascii="Calibri" w:eastAsia="Calibri" w:hAnsi="Calibri"/>
              <w:sz w:val="12"/>
              <w:szCs w:val="16"/>
            </w:rPr>
          </w:rPrChange>
        </w:rPr>
        <w:t xml:space="preserve">b) osiguranje odgovornosti i jamčevine 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77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Ponude trebaju biti :</w:t>
      </w:r>
    </w:p>
    <w:p w:rsidR="00A17B08" w:rsidRPr="003A2770" w:rsidRDefault="00A17B08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79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a) u skladu s propisima vezanim uz turističku djelatnost ili sukladno posebnim propisima</w:t>
      </w:r>
    </w:p>
    <w:p w:rsidR="00A17B08" w:rsidRPr="003A2770" w:rsidRDefault="00A17B08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  <w:rPrChange w:id="80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1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b) razrađene po traženim točkama i s iskazanom ukupnom cijenom po učeniku.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  <w:rPrChange w:id="82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3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U obzir će se uzimati ponude zaprimljene u poštanskome uredu ili osobno dostavljene na školsku ustanovu do navedenoga roka</w:t>
      </w:r>
      <w:r w:rsidRPr="003A2770">
        <w:rPr>
          <w:sz w:val="20"/>
          <w:szCs w:val="16"/>
          <w:rPrChange w:id="84" w:author="mvricko" w:date="2015-07-13T13:57:00Z">
            <w:rPr>
              <w:sz w:val="12"/>
              <w:szCs w:val="16"/>
            </w:rPr>
          </w:rPrChange>
        </w:rPr>
        <w:t>.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  <w:rPrChange w:id="85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Školska ustanova ne smije mijenjati sadržaj obrasca poziva, već samo popunjavati prazne rubrike .</w:t>
      </w:r>
    </w:p>
    <w:p w:rsidR="00A17B08" w:rsidRPr="003A2770" w:rsidDel="006F7BB3" w:rsidRDefault="00A17B08" w:rsidP="00A17B08">
      <w:pPr>
        <w:spacing w:before="120" w:after="120"/>
        <w:jc w:val="both"/>
        <w:rPr>
          <w:del w:id="87" w:author="zcukelj" w:date="2015-07-30T09:49:00Z"/>
          <w:rFonts w:cs="Arial"/>
          <w:sz w:val="20"/>
          <w:szCs w:val="16"/>
          <w:rPrChange w:id="88" w:author="mvricko" w:date="2015-07-13T13:57:00Z">
            <w:rPr>
              <w:del w:id="89" w:author="zcukelj" w:date="2015-07-30T09:49:00Z"/>
              <w:rFonts w:cs="Arial"/>
              <w:sz w:val="22"/>
            </w:rPr>
          </w:rPrChange>
        </w:rPr>
      </w:pPr>
      <w:r w:rsidRPr="003A2770">
        <w:rPr>
          <w:sz w:val="20"/>
          <w:szCs w:val="16"/>
          <w:rPrChange w:id="90" w:author="mvricko" w:date="2015-07-13T13:57:00Z">
            <w:rPr>
              <w:rFonts w:ascii="Calibri" w:eastAsia="Calibri" w:hAnsi="Calibri"/>
              <w:sz w:val="12"/>
              <w:szCs w:val="16"/>
            </w:rPr>
          </w:rPrChange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A17B08" w:rsidDel="00A17B08" w:rsidRDefault="00A17B08">
      <w:pPr>
        <w:spacing w:before="120" w:after="120"/>
        <w:jc w:val="both"/>
        <w:rPr>
          <w:del w:id="91" w:author="zcukelj" w:date="2015-07-30T11:44:00Z"/>
        </w:rPr>
        <w:pPrChange w:id="92" w:author="zcukelj" w:date="2015-07-30T09:49:00Z">
          <w:pPr/>
        </w:pPrChange>
      </w:pPr>
    </w:p>
    <w:p w:rsidR="009E58AB" w:rsidRDefault="009E58AB"/>
    <w:p w:rsidR="00BB336F" w:rsidRDefault="00BB336F"/>
    <w:p w:rsidR="00BB336F" w:rsidRDefault="00BB336F"/>
    <w:p w:rsidR="00BB336F" w:rsidRDefault="00BB336F"/>
    <w:p w:rsidR="00BB336F" w:rsidRDefault="00BB336F"/>
    <w:p w:rsidR="00BB336F" w:rsidRDefault="00BB336F"/>
    <w:sectPr w:rsidR="00BB33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960EC"/>
    <w:multiLevelType w:val="hybridMultilevel"/>
    <w:tmpl w:val="E1B43CFE"/>
    <w:lvl w:ilvl="0" w:tplc="7E4A513C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342D7"/>
    <w:rsid w:val="00061487"/>
    <w:rsid w:val="00080BF5"/>
    <w:rsid w:val="000D419F"/>
    <w:rsid w:val="0010299F"/>
    <w:rsid w:val="00110241"/>
    <w:rsid w:val="0011242E"/>
    <w:rsid w:val="001F72E7"/>
    <w:rsid w:val="00246C96"/>
    <w:rsid w:val="00250369"/>
    <w:rsid w:val="002A3710"/>
    <w:rsid w:val="002B145B"/>
    <w:rsid w:val="002C4492"/>
    <w:rsid w:val="003001EE"/>
    <w:rsid w:val="00347CA1"/>
    <w:rsid w:val="00347D78"/>
    <w:rsid w:val="00351C8B"/>
    <w:rsid w:val="003A50B5"/>
    <w:rsid w:val="003E228A"/>
    <w:rsid w:val="003F6CFD"/>
    <w:rsid w:val="004055CD"/>
    <w:rsid w:val="004C2332"/>
    <w:rsid w:val="004D64B4"/>
    <w:rsid w:val="00555D68"/>
    <w:rsid w:val="005A2F4A"/>
    <w:rsid w:val="006018B0"/>
    <w:rsid w:val="006456A7"/>
    <w:rsid w:val="0066101E"/>
    <w:rsid w:val="0070388C"/>
    <w:rsid w:val="00730956"/>
    <w:rsid w:val="00787F56"/>
    <w:rsid w:val="007D2EDF"/>
    <w:rsid w:val="00910BBC"/>
    <w:rsid w:val="009600C0"/>
    <w:rsid w:val="00975132"/>
    <w:rsid w:val="009E58AB"/>
    <w:rsid w:val="00A17B08"/>
    <w:rsid w:val="00A56FAF"/>
    <w:rsid w:val="00A94551"/>
    <w:rsid w:val="00AA6A0A"/>
    <w:rsid w:val="00AF7A53"/>
    <w:rsid w:val="00B354FA"/>
    <w:rsid w:val="00BA5B9E"/>
    <w:rsid w:val="00BB336F"/>
    <w:rsid w:val="00BD5264"/>
    <w:rsid w:val="00C94FB8"/>
    <w:rsid w:val="00CD2214"/>
    <w:rsid w:val="00CD39E9"/>
    <w:rsid w:val="00CD4729"/>
    <w:rsid w:val="00CE5FA8"/>
    <w:rsid w:val="00CF2985"/>
    <w:rsid w:val="00CF7FD2"/>
    <w:rsid w:val="00D10EA1"/>
    <w:rsid w:val="00D9128B"/>
    <w:rsid w:val="00DC1EC2"/>
    <w:rsid w:val="00DD3205"/>
    <w:rsid w:val="00DF25B1"/>
    <w:rsid w:val="00E67DB6"/>
    <w:rsid w:val="00ED5AA5"/>
    <w:rsid w:val="00EE492F"/>
    <w:rsid w:val="00F51417"/>
    <w:rsid w:val="00FC49D2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08B92A-0D1D-457C-848A-B3112A8B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Ana Bonaci</cp:lastModifiedBy>
  <cp:revision>2</cp:revision>
  <dcterms:created xsi:type="dcterms:W3CDTF">2019-01-29T08:31:00Z</dcterms:created>
  <dcterms:modified xsi:type="dcterms:W3CDTF">2019-01-29T08:31:00Z</dcterms:modified>
</cp:coreProperties>
</file>